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9D54" w14:textId="5F8F211C" w:rsidR="00683E85" w:rsidRPr="000C7A0D" w:rsidRDefault="003B525A" w:rsidP="00964BDE">
      <w:pPr>
        <w:spacing w:after="0" w:line="240" w:lineRule="auto"/>
        <w:jc w:val="center"/>
        <w:rPr>
          <w:rFonts w:eastAsia="Times New Roman" w:cs="Times New Roman"/>
          <w:szCs w:val="24"/>
          <w:lang w:eastAsia="en-GB"/>
        </w:rPr>
      </w:pPr>
      <w:r>
        <w:rPr>
          <w:rFonts w:eastAsia="Times New Roman" w:cs="Times New Roman"/>
          <w:b/>
          <w:noProof/>
          <w:szCs w:val="24"/>
          <w:lang w:eastAsia="en-GB"/>
        </w:rPr>
        <w:drawing>
          <wp:inline distT="0" distB="0" distL="0" distR="0" wp14:anchorId="2C38601A" wp14:editId="06C5D441">
            <wp:extent cx="3293939" cy="1091883"/>
            <wp:effectExtent l="0" t="0" r="190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8980" cy="1106813"/>
                    </a:xfrm>
                    <a:prstGeom prst="rect">
                      <a:avLst/>
                    </a:prstGeom>
                  </pic:spPr>
                </pic:pic>
              </a:graphicData>
            </a:graphic>
          </wp:inline>
        </w:drawing>
      </w:r>
      <w:r>
        <w:rPr>
          <w:rFonts w:eastAsia="Times New Roman" w:cs="Times New Roman"/>
          <w:szCs w:val="24"/>
          <w:lang w:eastAsia="en-GB"/>
        </w:rPr>
        <w:t xml:space="preserve"> </w:t>
      </w:r>
      <w:r>
        <w:rPr>
          <w:rFonts w:eastAsia="Times New Roman" w:cs="Times New Roman"/>
          <w:noProof/>
          <w:szCs w:val="24"/>
          <w:lang w:eastAsia="en-GB"/>
        </w:rPr>
        <w:drawing>
          <wp:inline distT="0" distB="0" distL="0" distR="0" wp14:anchorId="787D7991" wp14:editId="78FDF4B1">
            <wp:extent cx="1021380" cy="1057275"/>
            <wp:effectExtent l="0" t="0" r="7620" b="0"/>
            <wp:docPr id="3" name="Picture 3"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763" cy="1075269"/>
                    </a:xfrm>
                    <a:prstGeom prst="rect">
                      <a:avLst/>
                    </a:prstGeom>
                  </pic:spPr>
                </pic:pic>
              </a:graphicData>
            </a:graphic>
          </wp:inline>
        </w:drawing>
      </w:r>
    </w:p>
    <w:p w14:paraId="00854FCC" w14:textId="77777777" w:rsidR="009E342D" w:rsidRDefault="009E342D" w:rsidP="00964BDE">
      <w:pPr>
        <w:spacing w:after="0" w:line="240" w:lineRule="auto"/>
        <w:jc w:val="center"/>
        <w:rPr>
          <w:rFonts w:eastAsia="Times New Roman" w:cs="Times New Roman"/>
          <w:szCs w:val="24"/>
          <w:lang w:eastAsia="en-GB"/>
        </w:rPr>
      </w:pPr>
    </w:p>
    <w:p w14:paraId="0B178D5D" w14:textId="3E4F3A88" w:rsidR="00964BDE" w:rsidRPr="009E37E9" w:rsidRDefault="00683E85" w:rsidP="00964BDE">
      <w:pPr>
        <w:spacing w:after="0" w:line="240" w:lineRule="auto"/>
        <w:jc w:val="center"/>
        <w:rPr>
          <w:rFonts w:eastAsia="Times New Roman" w:cs="Times New Roman"/>
          <w:i/>
          <w:iCs/>
          <w:color w:val="4F81BD" w:themeColor="accent1"/>
          <w:szCs w:val="24"/>
          <w:lang w:eastAsia="en-GB"/>
        </w:rPr>
      </w:pPr>
      <w:r w:rsidRPr="009E37E9">
        <w:rPr>
          <w:rFonts w:eastAsia="Times New Roman" w:cs="Times New Roman"/>
          <w:i/>
          <w:iCs/>
          <w:color w:val="4F81BD" w:themeColor="accent1"/>
          <w:szCs w:val="24"/>
          <w:lang w:eastAsia="en-GB"/>
        </w:rPr>
        <w:t>Registered Charity No. 267430</w:t>
      </w:r>
    </w:p>
    <w:p w14:paraId="2196E734" w14:textId="1552F72A" w:rsidR="00683E85" w:rsidRDefault="00683E85" w:rsidP="00964BDE">
      <w:pPr>
        <w:spacing w:after="0" w:line="240" w:lineRule="auto"/>
        <w:jc w:val="center"/>
        <w:rPr>
          <w:rFonts w:eastAsia="Times New Roman" w:cs="Times New Roman"/>
          <w:b/>
          <w:szCs w:val="24"/>
          <w:lang w:eastAsia="en-GB"/>
        </w:rPr>
      </w:pPr>
    </w:p>
    <w:p w14:paraId="7ECFC271" w14:textId="77777777" w:rsidR="009E342D" w:rsidRPr="009E342D" w:rsidRDefault="009E342D" w:rsidP="009E342D">
      <w:pPr>
        <w:pStyle w:val="IntenseQuote"/>
        <w:spacing w:before="0" w:after="0" w:line="240" w:lineRule="auto"/>
        <w:ind w:left="862" w:right="862"/>
        <w:rPr>
          <w:i w:val="0"/>
          <w:iCs w:val="0"/>
          <w:lang w:eastAsia="en-GB"/>
        </w:rPr>
      </w:pPr>
      <w:r w:rsidRPr="009E342D">
        <w:rPr>
          <w:i w:val="0"/>
          <w:iCs w:val="0"/>
          <w:lang w:eastAsia="en-GB"/>
        </w:rPr>
        <w:t>Annual Report to Members</w:t>
      </w:r>
    </w:p>
    <w:p w14:paraId="2AE0C6A0" w14:textId="5CC09A27" w:rsidR="009E342D" w:rsidRPr="009E342D" w:rsidRDefault="009E342D" w:rsidP="009E342D">
      <w:pPr>
        <w:pStyle w:val="IntenseQuote"/>
        <w:spacing w:before="0" w:after="0" w:line="240" w:lineRule="auto"/>
        <w:ind w:left="862" w:right="862"/>
        <w:rPr>
          <w:i w:val="0"/>
          <w:iCs w:val="0"/>
          <w:lang w:eastAsia="en-GB"/>
        </w:rPr>
      </w:pPr>
      <w:r w:rsidRPr="009E342D">
        <w:rPr>
          <w:i w:val="0"/>
          <w:iCs w:val="0"/>
          <w:lang w:eastAsia="en-GB"/>
        </w:rPr>
        <w:t xml:space="preserve">Year ended 31 December 2020  </w:t>
      </w:r>
    </w:p>
    <w:p w14:paraId="1DD006DF" w14:textId="77777777" w:rsidR="009E342D" w:rsidRDefault="009E342D" w:rsidP="00964BDE">
      <w:pPr>
        <w:spacing w:after="0" w:line="240" w:lineRule="auto"/>
        <w:jc w:val="both"/>
        <w:rPr>
          <w:szCs w:val="24"/>
        </w:rPr>
      </w:pPr>
    </w:p>
    <w:p w14:paraId="4AEEBF62" w14:textId="77777777" w:rsidR="009E342D" w:rsidRDefault="009E342D" w:rsidP="00964BDE">
      <w:pPr>
        <w:spacing w:after="0" w:line="240" w:lineRule="auto"/>
        <w:jc w:val="both"/>
        <w:rPr>
          <w:szCs w:val="24"/>
        </w:rPr>
      </w:pPr>
    </w:p>
    <w:p w14:paraId="78B7EA44" w14:textId="50A4521B" w:rsidR="00340177" w:rsidRPr="00ED3E8C" w:rsidRDefault="00340177" w:rsidP="0084480B">
      <w:pPr>
        <w:spacing w:after="0" w:line="240" w:lineRule="auto"/>
        <w:jc w:val="both"/>
        <w:rPr>
          <w:szCs w:val="24"/>
        </w:rPr>
      </w:pPr>
      <w:r w:rsidRPr="00ED3E8C">
        <w:rPr>
          <w:szCs w:val="24"/>
        </w:rPr>
        <w:t>Dear Member,</w:t>
      </w:r>
    </w:p>
    <w:p w14:paraId="42A33B73" w14:textId="77777777" w:rsidR="00340177" w:rsidRPr="00ED3E8C" w:rsidRDefault="00340177" w:rsidP="0084480B">
      <w:pPr>
        <w:spacing w:after="0" w:line="240" w:lineRule="auto"/>
        <w:jc w:val="both"/>
        <w:rPr>
          <w:szCs w:val="24"/>
        </w:rPr>
      </w:pPr>
    </w:p>
    <w:p w14:paraId="1397B7C5" w14:textId="7EFE56F9" w:rsidR="003B525A" w:rsidRDefault="00803922" w:rsidP="0084480B">
      <w:pPr>
        <w:spacing w:after="0" w:line="240" w:lineRule="auto"/>
        <w:jc w:val="both"/>
        <w:rPr>
          <w:szCs w:val="24"/>
        </w:rPr>
      </w:pPr>
      <w:r w:rsidRPr="00ED3E8C">
        <w:rPr>
          <w:szCs w:val="24"/>
        </w:rPr>
        <w:t>The society had another successful year in 20</w:t>
      </w:r>
      <w:r w:rsidR="003B525A" w:rsidRPr="00ED3E8C">
        <w:rPr>
          <w:szCs w:val="24"/>
        </w:rPr>
        <w:t>20</w:t>
      </w:r>
      <w:r w:rsidRPr="00ED3E8C">
        <w:rPr>
          <w:szCs w:val="24"/>
        </w:rPr>
        <w:t xml:space="preserve"> </w:t>
      </w:r>
      <w:r w:rsidR="003B525A" w:rsidRPr="00ED3E8C">
        <w:rPr>
          <w:szCs w:val="24"/>
        </w:rPr>
        <w:t>despite the Covid-19 pandemic</w:t>
      </w:r>
      <w:r w:rsidR="009E342D" w:rsidRPr="00ED3E8C">
        <w:rPr>
          <w:szCs w:val="24"/>
        </w:rPr>
        <w:t>,</w:t>
      </w:r>
      <w:r w:rsidR="003B525A" w:rsidRPr="00ED3E8C">
        <w:rPr>
          <w:szCs w:val="24"/>
        </w:rPr>
        <w:t xml:space="preserve"> which required us </w:t>
      </w:r>
      <w:r w:rsidR="001D65D0">
        <w:rPr>
          <w:szCs w:val="24"/>
        </w:rPr>
        <w:t xml:space="preserve">to </w:t>
      </w:r>
      <w:r w:rsidR="003B525A" w:rsidRPr="00ED3E8C">
        <w:rPr>
          <w:szCs w:val="24"/>
        </w:rPr>
        <w:t xml:space="preserve">not hold any in-person events. </w:t>
      </w:r>
      <w:r w:rsidR="009E342D" w:rsidRPr="00ED3E8C">
        <w:rPr>
          <w:szCs w:val="24"/>
        </w:rPr>
        <w:t xml:space="preserve">The production of our journals and newsletters was largely unaffected, and our membership services and online shop continued to operate as before. </w:t>
      </w:r>
    </w:p>
    <w:p w14:paraId="4150712D" w14:textId="46129E85" w:rsidR="008A28C9" w:rsidRDefault="008A28C9" w:rsidP="0084480B">
      <w:pPr>
        <w:spacing w:after="0" w:line="240" w:lineRule="auto"/>
        <w:jc w:val="both"/>
        <w:rPr>
          <w:szCs w:val="24"/>
        </w:rPr>
      </w:pPr>
    </w:p>
    <w:p w14:paraId="76C1DF4A" w14:textId="3EDDAFFF" w:rsidR="008A28C9" w:rsidRDefault="008A28C9" w:rsidP="0084480B">
      <w:pPr>
        <w:widowControl w:val="0"/>
        <w:autoSpaceDE w:val="0"/>
        <w:autoSpaceDN w:val="0"/>
        <w:adjustRightInd w:val="0"/>
        <w:spacing w:after="0" w:line="240" w:lineRule="auto"/>
        <w:ind w:firstLine="720"/>
        <w:rPr>
          <w:rFonts w:cs="Calibri"/>
        </w:rPr>
      </w:pPr>
      <w:r w:rsidRPr="00ED3E8C">
        <w:rPr>
          <w:rFonts w:cs="Calibri"/>
        </w:rPr>
        <w:t xml:space="preserve">A third edition of the book </w:t>
      </w:r>
      <w:r w:rsidRPr="00ED3E8C">
        <w:rPr>
          <w:rFonts w:cs="Calibri"/>
          <w:i/>
          <w:iCs/>
        </w:rPr>
        <w:t>A Guide to Moth Traps and their Use</w:t>
      </w:r>
      <w:r w:rsidRPr="00ED3E8C">
        <w:rPr>
          <w:rFonts w:cs="Calibri"/>
        </w:rPr>
        <w:t xml:space="preserve"> was produced, edited by Dr Paul Waring. We also published an AES edition of the children’s book </w:t>
      </w:r>
      <w:r w:rsidRPr="00ED3E8C">
        <w:rPr>
          <w:rFonts w:cs="Calibri"/>
          <w:i/>
          <w:iCs/>
        </w:rPr>
        <w:t>Crystal the Small Miracle</w:t>
      </w:r>
      <w:r w:rsidRPr="00ED3E8C">
        <w:rPr>
          <w:rFonts w:cs="Calibri"/>
        </w:rPr>
        <w:t>, by Sonia Bloom</w:t>
      </w:r>
      <w:r>
        <w:rPr>
          <w:rFonts w:cs="Calibri"/>
        </w:rPr>
        <w:t>,</w:t>
      </w:r>
      <w:r w:rsidRPr="00ED3E8C">
        <w:rPr>
          <w:rFonts w:cs="Calibri"/>
        </w:rPr>
        <w:t xml:space="preserve"> thereby completing our set of </w:t>
      </w:r>
      <w:r>
        <w:rPr>
          <w:rFonts w:cs="Calibri"/>
        </w:rPr>
        <w:t xml:space="preserve">six </w:t>
      </w:r>
      <w:r w:rsidRPr="00ED3E8C">
        <w:rPr>
          <w:rFonts w:cs="Calibri"/>
        </w:rPr>
        <w:t xml:space="preserve">such publications for young children. </w:t>
      </w:r>
      <w:r>
        <w:rPr>
          <w:rFonts w:cs="Calibri"/>
        </w:rPr>
        <w:t xml:space="preserve">The title was </w:t>
      </w:r>
      <w:r w:rsidRPr="00ED3E8C">
        <w:rPr>
          <w:rFonts w:cs="Calibri"/>
        </w:rPr>
        <w:t xml:space="preserve">previously published by </w:t>
      </w:r>
      <w:r>
        <w:rPr>
          <w:rFonts w:cs="Calibri"/>
        </w:rPr>
        <w:t xml:space="preserve">the charity </w:t>
      </w:r>
      <w:r w:rsidRPr="00ED3E8C">
        <w:rPr>
          <w:rFonts w:cs="Calibri"/>
        </w:rPr>
        <w:t>Butterfly Conservation</w:t>
      </w:r>
      <w:r>
        <w:rPr>
          <w:rFonts w:cs="Calibri"/>
        </w:rPr>
        <w:t>.</w:t>
      </w:r>
    </w:p>
    <w:p w14:paraId="59B5A593" w14:textId="77777777" w:rsidR="0084480B" w:rsidRDefault="0084480B" w:rsidP="0084480B">
      <w:pPr>
        <w:widowControl w:val="0"/>
        <w:autoSpaceDE w:val="0"/>
        <w:autoSpaceDN w:val="0"/>
        <w:adjustRightInd w:val="0"/>
        <w:spacing w:after="0" w:line="240" w:lineRule="auto"/>
        <w:ind w:firstLine="720"/>
        <w:rPr>
          <w:rFonts w:cs="Calibri"/>
        </w:rPr>
      </w:pPr>
    </w:p>
    <w:p w14:paraId="6FC30DC0" w14:textId="289DCD5F" w:rsidR="008A28C9" w:rsidRDefault="008A28C9" w:rsidP="0084480B">
      <w:pPr>
        <w:widowControl w:val="0"/>
        <w:autoSpaceDE w:val="0"/>
        <w:autoSpaceDN w:val="0"/>
        <w:adjustRightInd w:val="0"/>
        <w:spacing w:after="0" w:line="240" w:lineRule="auto"/>
        <w:ind w:firstLine="720"/>
        <w:rPr>
          <w:rFonts w:cs="Calibri"/>
        </w:rPr>
      </w:pPr>
      <w:r w:rsidRPr="00ED3E8C">
        <w:rPr>
          <w:rFonts w:cs="Calibri"/>
        </w:rPr>
        <w:t>AES Council member Dr Malcolm Aldridge had preliminary discussions with the Royal Entomological Society regarding how our two societies might continue our cooperation for the benefit of entomology in future, and an affiliations subcommittee was established. A sign of the times: a team was established  to explore audio-visual content, and an AES YouTube channel was set up.</w:t>
      </w:r>
    </w:p>
    <w:p w14:paraId="48DC8E9A" w14:textId="77777777" w:rsidR="0084480B" w:rsidRDefault="0084480B" w:rsidP="0084480B">
      <w:pPr>
        <w:widowControl w:val="0"/>
        <w:autoSpaceDE w:val="0"/>
        <w:autoSpaceDN w:val="0"/>
        <w:adjustRightInd w:val="0"/>
        <w:spacing w:after="0" w:line="240" w:lineRule="auto"/>
        <w:ind w:firstLine="720"/>
        <w:rPr>
          <w:rFonts w:cs="Calibri"/>
        </w:rPr>
      </w:pPr>
    </w:p>
    <w:p w14:paraId="36DB3164" w14:textId="5D222F09" w:rsidR="008A28C9" w:rsidRPr="00ED3E8C" w:rsidRDefault="008A28C9" w:rsidP="0084480B">
      <w:pPr>
        <w:spacing w:after="0" w:line="240" w:lineRule="auto"/>
        <w:ind w:firstLine="720"/>
        <w:jc w:val="both"/>
        <w:rPr>
          <w:szCs w:val="24"/>
        </w:rPr>
      </w:pPr>
      <w:r w:rsidRPr="00ED3E8C">
        <w:rPr>
          <w:szCs w:val="24"/>
        </w:rPr>
        <w:t xml:space="preserve">Our Conservation Committee continued to participate in external committees and to </w:t>
      </w:r>
      <w:r w:rsidR="00485C5C">
        <w:rPr>
          <w:szCs w:val="24"/>
        </w:rPr>
        <w:t>keep</w:t>
      </w:r>
      <w:r w:rsidRPr="00ED3E8C">
        <w:rPr>
          <w:szCs w:val="24"/>
        </w:rPr>
        <w:t xml:space="preserve"> the trustees</w:t>
      </w:r>
      <w:r w:rsidR="00485C5C">
        <w:rPr>
          <w:szCs w:val="24"/>
        </w:rPr>
        <w:t xml:space="preserve"> informed</w:t>
      </w:r>
      <w:r w:rsidRPr="00ED3E8C">
        <w:rPr>
          <w:szCs w:val="24"/>
        </w:rPr>
        <w:t xml:space="preserve"> of developments, such as for example the </w:t>
      </w:r>
      <w:r w:rsidR="00485C5C">
        <w:rPr>
          <w:szCs w:val="24"/>
        </w:rPr>
        <w:t>preliminary proposals for</w:t>
      </w:r>
      <w:r w:rsidRPr="00ED3E8C">
        <w:rPr>
          <w:szCs w:val="24"/>
        </w:rPr>
        <w:t xml:space="preserve"> the quinquennial review of schedules 5 and 8 of the Wildlife and Countryside Act 1981. Our </w:t>
      </w:r>
      <w:r w:rsidRPr="00ED3E8C">
        <w:rPr>
          <w:i/>
          <w:iCs/>
          <w:szCs w:val="24"/>
        </w:rPr>
        <w:t>Invertebrate Conservation News</w:t>
      </w:r>
      <w:r w:rsidRPr="00ED3E8C">
        <w:rPr>
          <w:szCs w:val="24"/>
        </w:rPr>
        <w:t xml:space="preserve"> has for some time now been made available in electronic form to members of the British Entomological Society, without charge. We continued to respond to government consultations</w:t>
      </w:r>
      <w:r>
        <w:rPr>
          <w:szCs w:val="24"/>
        </w:rPr>
        <w:t>;</w:t>
      </w:r>
      <w:r w:rsidRPr="00ED3E8C">
        <w:rPr>
          <w:szCs w:val="24"/>
        </w:rPr>
        <w:t xml:space="preserve"> for example</w:t>
      </w:r>
      <w:r>
        <w:rPr>
          <w:szCs w:val="24"/>
        </w:rPr>
        <w:t>,</w:t>
      </w:r>
      <w:r w:rsidRPr="00ED3E8C">
        <w:rPr>
          <w:szCs w:val="24"/>
        </w:rPr>
        <w:t xml:space="preserve"> Dr David Lonsdale submitt</w:t>
      </w:r>
      <w:r>
        <w:rPr>
          <w:szCs w:val="24"/>
        </w:rPr>
        <w:t>ed</w:t>
      </w:r>
      <w:r w:rsidRPr="00ED3E8C">
        <w:rPr>
          <w:szCs w:val="24"/>
        </w:rPr>
        <w:t xml:space="preserve"> comments</w:t>
      </w:r>
      <w:r>
        <w:rPr>
          <w:szCs w:val="24"/>
        </w:rPr>
        <w:t xml:space="preserve"> </w:t>
      </w:r>
      <w:r w:rsidRPr="00ED3E8C">
        <w:rPr>
          <w:szCs w:val="24"/>
        </w:rPr>
        <w:t xml:space="preserve">consistent with the Society’s written conservation policy on the proposed planning legislation </w:t>
      </w:r>
      <w:r>
        <w:rPr>
          <w:szCs w:val="24"/>
        </w:rPr>
        <w:t xml:space="preserve">in England, </w:t>
      </w:r>
      <w:r w:rsidRPr="00ED3E8C">
        <w:rPr>
          <w:szCs w:val="24"/>
        </w:rPr>
        <w:t>on behalf of the Society.</w:t>
      </w:r>
      <w:r w:rsidR="00485C5C">
        <w:rPr>
          <w:szCs w:val="24"/>
        </w:rPr>
        <w:t xml:space="preserve"> A copy of his comments was posted on the AES website.</w:t>
      </w:r>
    </w:p>
    <w:p w14:paraId="0AD2D371" w14:textId="77777777" w:rsidR="008A28C9" w:rsidRDefault="008A28C9" w:rsidP="0084480B">
      <w:pPr>
        <w:spacing w:after="0" w:line="240" w:lineRule="auto"/>
        <w:ind w:firstLine="720"/>
        <w:jc w:val="both"/>
        <w:rPr>
          <w:szCs w:val="24"/>
        </w:rPr>
      </w:pPr>
    </w:p>
    <w:p w14:paraId="33383F80" w14:textId="1202A724" w:rsidR="00ED3E8C" w:rsidRPr="00ED3E8C" w:rsidRDefault="007E617C" w:rsidP="0084480B">
      <w:pPr>
        <w:spacing w:after="0" w:line="240" w:lineRule="auto"/>
        <w:ind w:firstLine="720"/>
        <w:jc w:val="both"/>
        <w:rPr>
          <w:szCs w:val="24"/>
        </w:rPr>
      </w:pPr>
      <w:r w:rsidRPr="00ED3E8C">
        <w:rPr>
          <w:szCs w:val="24"/>
        </w:rPr>
        <w:t>Perhaps n</w:t>
      </w:r>
      <w:r w:rsidR="003B525A" w:rsidRPr="00ED3E8C">
        <w:rPr>
          <w:szCs w:val="24"/>
        </w:rPr>
        <w:t xml:space="preserve">ot surprisingly, </w:t>
      </w:r>
      <w:r w:rsidR="00803922" w:rsidRPr="00ED3E8C">
        <w:rPr>
          <w:szCs w:val="24"/>
        </w:rPr>
        <w:t>we experienced a decline in member numbers</w:t>
      </w:r>
      <w:r w:rsidR="009E342D" w:rsidRPr="00ED3E8C">
        <w:rPr>
          <w:szCs w:val="24"/>
        </w:rPr>
        <w:t xml:space="preserve"> during the calendar year, to 965</w:t>
      </w:r>
      <w:r w:rsidR="00ED3E8C" w:rsidRPr="00ED3E8C">
        <w:rPr>
          <w:szCs w:val="24"/>
        </w:rPr>
        <w:t xml:space="preserve"> entomologists</w:t>
      </w:r>
      <w:r w:rsidR="009E342D" w:rsidRPr="00ED3E8C">
        <w:rPr>
          <w:szCs w:val="24"/>
        </w:rPr>
        <w:t xml:space="preserve">. This number can be accounted for by around 250 members not renewing in 2020, offset by 166 new members, of whom 75 joined the Bug Club. </w:t>
      </w:r>
      <w:r w:rsidR="00CF4793" w:rsidRPr="00ED3E8C">
        <w:rPr>
          <w:szCs w:val="24"/>
        </w:rPr>
        <w:t xml:space="preserve">Approximately one-fifth of our members and affiliates receive the </w:t>
      </w:r>
      <w:r w:rsidR="00CF4793" w:rsidRPr="00ED3E8C">
        <w:rPr>
          <w:i/>
          <w:iCs/>
          <w:szCs w:val="24"/>
        </w:rPr>
        <w:t>Bug Club Magazine</w:t>
      </w:r>
      <w:r w:rsidR="00CF4793" w:rsidRPr="00ED3E8C">
        <w:rPr>
          <w:szCs w:val="24"/>
        </w:rPr>
        <w:t xml:space="preserve">. </w:t>
      </w:r>
    </w:p>
    <w:p w14:paraId="732C5635" w14:textId="77777777" w:rsidR="00ED3E8C" w:rsidRPr="00ED3E8C" w:rsidRDefault="00ED3E8C" w:rsidP="0084480B">
      <w:pPr>
        <w:spacing w:after="0" w:line="240" w:lineRule="auto"/>
        <w:ind w:firstLine="720"/>
        <w:jc w:val="both"/>
        <w:rPr>
          <w:szCs w:val="24"/>
        </w:rPr>
      </w:pPr>
    </w:p>
    <w:p w14:paraId="1C1C0981" w14:textId="310EDAAF" w:rsidR="009E342D" w:rsidRPr="00ED3E8C" w:rsidRDefault="00ED3E8C" w:rsidP="0084480B">
      <w:pPr>
        <w:spacing w:after="0" w:line="240" w:lineRule="auto"/>
        <w:ind w:firstLine="720"/>
        <w:jc w:val="both"/>
        <w:rPr>
          <w:szCs w:val="24"/>
        </w:rPr>
      </w:pPr>
      <w:r w:rsidRPr="00ED3E8C">
        <w:rPr>
          <w:szCs w:val="24"/>
        </w:rPr>
        <w:t xml:space="preserve">Those new members who heard about our society online were the most numerous, but it is heartening that a significant minority of 7.2% heard about us by word of mouth. </w:t>
      </w:r>
      <w:r w:rsidR="00CF4793" w:rsidRPr="00ED3E8C">
        <w:rPr>
          <w:szCs w:val="24"/>
        </w:rPr>
        <w:t>Among our 100 or so ‘overseas’ members the majority were based in the United states, and a significant proportion of those are Bug Club members. Online conferencing technology will</w:t>
      </w:r>
      <w:r w:rsidRPr="00ED3E8C">
        <w:rPr>
          <w:szCs w:val="24"/>
        </w:rPr>
        <w:t>,</w:t>
      </w:r>
      <w:r w:rsidR="00CF4793" w:rsidRPr="00ED3E8C">
        <w:rPr>
          <w:szCs w:val="24"/>
        </w:rPr>
        <w:t xml:space="preserve"> </w:t>
      </w:r>
      <w:r w:rsidRPr="00ED3E8C">
        <w:rPr>
          <w:szCs w:val="24"/>
        </w:rPr>
        <w:t xml:space="preserve">usefully, </w:t>
      </w:r>
      <w:r w:rsidR="00CF4793" w:rsidRPr="00ED3E8C">
        <w:rPr>
          <w:szCs w:val="24"/>
        </w:rPr>
        <w:t xml:space="preserve">allow overseas members to join our </w:t>
      </w:r>
      <w:r w:rsidRPr="00ED3E8C">
        <w:rPr>
          <w:szCs w:val="24"/>
        </w:rPr>
        <w:t xml:space="preserve">future </w:t>
      </w:r>
      <w:r w:rsidR="00CF4793" w:rsidRPr="00ED3E8C">
        <w:rPr>
          <w:szCs w:val="24"/>
        </w:rPr>
        <w:t>online events</w:t>
      </w:r>
      <w:r w:rsidRPr="00ED3E8C">
        <w:rPr>
          <w:szCs w:val="24"/>
        </w:rPr>
        <w:t xml:space="preserve"> and resources</w:t>
      </w:r>
      <w:r w:rsidR="00CF4793" w:rsidRPr="00ED3E8C">
        <w:rPr>
          <w:szCs w:val="24"/>
        </w:rPr>
        <w:t xml:space="preserve">. </w:t>
      </w:r>
    </w:p>
    <w:p w14:paraId="470F635B" w14:textId="346374F3" w:rsidR="007E617C" w:rsidRPr="00ED3E8C" w:rsidRDefault="007E617C" w:rsidP="0084480B">
      <w:pPr>
        <w:spacing w:after="0" w:line="240" w:lineRule="auto"/>
        <w:ind w:firstLine="720"/>
        <w:jc w:val="both"/>
        <w:rPr>
          <w:szCs w:val="24"/>
        </w:rPr>
      </w:pPr>
    </w:p>
    <w:p w14:paraId="1E4EE3F9" w14:textId="2C4F0C90" w:rsidR="008A28C9" w:rsidRDefault="00A83FEC" w:rsidP="0084480B">
      <w:pPr>
        <w:widowControl w:val="0"/>
        <w:autoSpaceDE w:val="0"/>
        <w:autoSpaceDN w:val="0"/>
        <w:adjustRightInd w:val="0"/>
        <w:spacing w:after="0" w:line="240" w:lineRule="auto"/>
        <w:ind w:firstLine="720"/>
      </w:pPr>
      <w:r w:rsidRPr="00ED3E8C">
        <w:t xml:space="preserve">Our Annual General Meeting was held </w:t>
      </w:r>
      <w:r w:rsidR="00D55B26" w:rsidRPr="00ED3E8C">
        <w:t>on 17</w:t>
      </w:r>
      <w:r w:rsidR="00D55B26" w:rsidRPr="00ED3E8C">
        <w:rPr>
          <w:vertAlign w:val="superscript"/>
        </w:rPr>
        <w:t>th</w:t>
      </w:r>
      <w:r w:rsidR="00D55B26" w:rsidRPr="00ED3E8C">
        <w:t xml:space="preserve"> October </w:t>
      </w:r>
      <w:r w:rsidR="00CF4793" w:rsidRPr="00ED3E8C">
        <w:t>using Zoom technology (please see separate AGM Minutes) and was followed by an interesting talk by our President, Dr Erica McAlister</w:t>
      </w:r>
      <w:r w:rsidR="008A28C9">
        <w:t xml:space="preserve">, on the anatomy of flies </w:t>
      </w:r>
      <w:r w:rsidR="0084480B">
        <w:t xml:space="preserve">and how that knowledge has influenced </w:t>
      </w:r>
      <w:r w:rsidR="001D65D0">
        <w:t>human inventions</w:t>
      </w:r>
      <w:r w:rsidR="0084480B">
        <w:t>.</w:t>
      </w:r>
    </w:p>
    <w:p w14:paraId="483C69A2" w14:textId="77777777" w:rsidR="0084480B" w:rsidRDefault="0084480B" w:rsidP="0084480B">
      <w:pPr>
        <w:widowControl w:val="0"/>
        <w:autoSpaceDE w:val="0"/>
        <w:autoSpaceDN w:val="0"/>
        <w:adjustRightInd w:val="0"/>
        <w:spacing w:after="0" w:line="240" w:lineRule="auto"/>
        <w:ind w:firstLine="720"/>
      </w:pPr>
    </w:p>
    <w:p w14:paraId="512F3F28" w14:textId="77777777" w:rsidR="008A28C9" w:rsidRDefault="008A28C9" w:rsidP="0084480B">
      <w:pPr>
        <w:widowControl w:val="0"/>
        <w:autoSpaceDE w:val="0"/>
        <w:autoSpaceDN w:val="0"/>
        <w:adjustRightInd w:val="0"/>
        <w:spacing w:after="0" w:line="240" w:lineRule="auto"/>
        <w:ind w:firstLine="720"/>
      </w:pPr>
    </w:p>
    <w:p w14:paraId="7FA7DB0D" w14:textId="18AF01D7" w:rsidR="00964BDE" w:rsidRDefault="00964BDE" w:rsidP="0084480B">
      <w:pPr>
        <w:widowControl w:val="0"/>
        <w:autoSpaceDE w:val="0"/>
        <w:autoSpaceDN w:val="0"/>
        <w:adjustRightInd w:val="0"/>
        <w:spacing w:after="0" w:line="240" w:lineRule="auto"/>
        <w:rPr>
          <w:rFonts w:cs="Calibri"/>
          <w:b/>
          <w:szCs w:val="24"/>
        </w:rPr>
      </w:pPr>
      <w:r w:rsidRPr="00ED3E8C">
        <w:rPr>
          <w:rFonts w:cs="Calibri"/>
          <w:b/>
          <w:szCs w:val="24"/>
        </w:rPr>
        <w:t>A</w:t>
      </w:r>
      <w:r w:rsidR="0084480B">
        <w:rPr>
          <w:rFonts w:cs="Calibri"/>
          <w:b/>
          <w:szCs w:val="24"/>
        </w:rPr>
        <w:t xml:space="preserve">wards </w:t>
      </w:r>
      <w:r w:rsidR="00D55B26" w:rsidRPr="00ED3E8C">
        <w:rPr>
          <w:rFonts w:cs="Calibri"/>
          <w:b/>
          <w:szCs w:val="24"/>
        </w:rPr>
        <w:t>2020</w:t>
      </w:r>
    </w:p>
    <w:p w14:paraId="5C2EB0F8" w14:textId="7F4C680A" w:rsidR="00282AC2" w:rsidRPr="0084480B" w:rsidRDefault="00D55B26" w:rsidP="0084480B">
      <w:pPr>
        <w:autoSpaceDE w:val="0"/>
        <w:autoSpaceDN w:val="0"/>
        <w:adjustRightInd w:val="0"/>
        <w:spacing w:after="0" w:line="240" w:lineRule="auto"/>
        <w:rPr>
          <w:rFonts w:cs="Garamond-Bold"/>
          <w:bCs/>
          <w:szCs w:val="24"/>
        </w:rPr>
      </w:pPr>
      <w:r w:rsidRPr="0084480B">
        <w:rPr>
          <w:rFonts w:cs="Garamond-Bold"/>
          <w:bCs/>
          <w:szCs w:val="24"/>
        </w:rPr>
        <w:t xml:space="preserve">The Annual Exhibition did not take place this year, and </w:t>
      </w:r>
      <w:r w:rsidR="001D65D0">
        <w:rPr>
          <w:rFonts w:cs="Garamond-Bold"/>
          <w:bCs/>
          <w:szCs w:val="24"/>
        </w:rPr>
        <w:t xml:space="preserve">therefore </w:t>
      </w:r>
      <w:r w:rsidRPr="0084480B">
        <w:rPr>
          <w:rFonts w:cs="Garamond-Bold"/>
          <w:bCs/>
          <w:szCs w:val="24"/>
        </w:rPr>
        <w:t xml:space="preserve">the following awards were not conferred: </w:t>
      </w:r>
      <w:r w:rsidR="0084480B" w:rsidRPr="0084480B">
        <w:rPr>
          <w:rFonts w:cs="Garamond-Bold"/>
          <w:bCs/>
          <w:szCs w:val="24"/>
        </w:rPr>
        <w:t>t</w:t>
      </w:r>
      <w:r w:rsidR="0041478B" w:rsidRPr="0084480B">
        <w:rPr>
          <w:bCs/>
          <w:szCs w:val="24"/>
        </w:rPr>
        <w:t>he Bernard Skinner Award for excellence in entomology</w:t>
      </w:r>
      <w:r w:rsidR="0084480B" w:rsidRPr="0084480B">
        <w:rPr>
          <w:bCs/>
          <w:szCs w:val="24"/>
        </w:rPr>
        <w:t>; t</w:t>
      </w:r>
      <w:r w:rsidR="00964BDE" w:rsidRPr="0084480B">
        <w:rPr>
          <w:bCs/>
          <w:szCs w:val="24"/>
        </w:rPr>
        <w:t>he Bradford Award (best exhibit at the Annual Exhibition)</w:t>
      </w:r>
      <w:r w:rsidR="0084480B" w:rsidRPr="0084480B">
        <w:rPr>
          <w:bCs/>
          <w:szCs w:val="24"/>
        </w:rPr>
        <w:t>; t</w:t>
      </w:r>
      <w:r w:rsidR="00964BDE" w:rsidRPr="0084480B">
        <w:rPr>
          <w:rFonts w:cs="Garamond-Bold"/>
          <w:bCs/>
          <w:szCs w:val="24"/>
        </w:rPr>
        <w:t>he Ansorge Award (best junior exhibits)</w:t>
      </w:r>
      <w:r w:rsidR="00282AC2" w:rsidRPr="0084480B">
        <w:rPr>
          <w:rFonts w:cs="Garamond-Bold"/>
          <w:bCs/>
          <w:szCs w:val="24"/>
        </w:rPr>
        <w:t xml:space="preserve"> </w:t>
      </w:r>
    </w:p>
    <w:p w14:paraId="11143094" w14:textId="77777777" w:rsidR="00FD6FEE" w:rsidRPr="00ED3E8C" w:rsidRDefault="00FD6FEE" w:rsidP="0084480B">
      <w:pPr>
        <w:autoSpaceDE w:val="0"/>
        <w:autoSpaceDN w:val="0"/>
        <w:adjustRightInd w:val="0"/>
        <w:spacing w:after="0" w:line="240" w:lineRule="auto"/>
        <w:rPr>
          <w:rFonts w:cs="Garamond-BoldItalic"/>
          <w:b/>
          <w:bCs/>
          <w:i/>
          <w:iCs/>
          <w:szCs w:val="24"/>
        </w:rPr>
      </w:pPr>
    </w:p>
    <w:p w14:paraId="4E9859A2" w14:textId="1A883FEB" w:rsidR="00964BDE" w:rsidRPr="00ED3E8C" w:rsidRDefault="00964BDE" w:rsidP="0084480B">
      <w:pPr>
        <w:pStyle w:val="PlainText"/>
        <w:rPr>
          <w:rFonts w:asciiTheme="minorHAnsi" w:hAnsiTheme="minorHAnsi" w:cs="Calibri"/>
          <w:color w:val="auto"/>
          <w:sz w:val="22"/>
          <w:szCs w:val="24"/>
        </w:rPr>
      </w:pPr>
      <w:r w:rsidRPr="00ED3E8C">
        <w:rPr>
          <w:rFonts w:asciiTheme="minorHAnsi" w:hAnsiTheme="minorHAnsi" w:cs="Calibri"/>
          <w:b/>
          <w:color w:val="auto"/>
          <w:sz w:val="22"/>
          <w:szCs w:val="24"/>
        </w:rPr>
        <w:t>The Hammond Award</w:t>
      </w:r>
      <w:r w:rsidRPr="00ED3E8C">
        <w:rPr>
          <w:rFonts w:asciiTheme="minorHAnsi" w:hAnsiTheme="minorHAnsi" w:cs="Calibri"/>
          <w:color w:val="auto"/>
          <w:sz w:val="22"/>
          <w:szCs w:val="24"/>
        </w:rPr>
        <w:t xml:space="preserve"> [</w:t>
      </w:r>
      <w:r w:rsidRPr="00ED3E8C">
        <w:rPr>
          <w:rFonts w:asciiTheme="minorHAnsi" w:hAnsiTheme="minorHAnsi" w:cs="Calibri"/>
          <w:i/>
          <w:color w:val="auto"/>
          <w:sz w:val="22"/>
          <w:szCs w:val="24"/>
        </w:rPr>
        <w:t>Best article on British insects in the AES Bulletin during the year</w:t>
      </w:r>
      <w:r w:rsidRPr="00ED3E8C">
        <w:rPr>
          <w:rFonts w:asciiTheme="minorHAnsi" w:hAnsiTheme="minorHAnsi" w:cs="Calibri"/>
          <w:color w:val="auto"/>
          <w:sz w:val="22"/>
          <w:szCs w:val="24"/>
        </w:rPr>
        <w:t xml:space="preserve">] was </w:t>
      </w:r>
      <w:r w:rsidR="0041478B" w:rsidRPr="00ED3E8C">
        <w:rPr>
          <w:rFonts w:asciiTheme="minorHAnsi" w:hAnsiTheme="minorHAnsi" w:cs="Calibri"/>
          <w:color w:val="auto"/>
          <w:sz w:val="22"/>
          <w:szCs w:val="24"/>
        </w:rPr>
        <w:t xml:space="preserve">awarded to </w:t>
      </w:r>
      <w:r w:rsidR="0073285E" w:rsidRPr="00ED3E8C">
        <w:rPr>
          <w:rFonts w:asciiTheme="minorHAnsi" w:hAnsiTheme="minorHAnsi" w:cs="Calibri"/>
          <w:color w:val="auto"/>
          <w:sz w:val="22"/>
          <w:szCs w:val="24"/>
        </w:rPr>
        <w:t>Dr Peter Sutton</w:t>
      </w:r>
      <w:r w:rsidR="00282AC2" w:rsidRPr="00ED3E8C">
        <w:rPr>
          <w:rFonts w:asciiTheme="minorHAnsi" w:hAnsiTheme="minorHAnsi" w:cs="Calibri"/>
          <w:color w:val="auto"/>
          <w:sz w:val="22"/>
          <w:szCs w:val="24"/>
        </w:rPr>
        <w:t>.</w:t>
      </w:r>
    </w:p>
    <w:p w14:paraId="45B37AB6" w14:textId="77777777" w:rsidR="00964BDE" w:rsidRPr="00ED3E8C" w:rsidRDefault="00964BDE" w:rsidP="0084480B">
      <w:pPr>
        <w:spacing w:after="0" w:line="240" w:lineRule="auto"/>
        <w:jc w:val="both"/>
        <w:rPr>
          <w:rFonts w:cs="Calibri"/>
          <w:szCs w:val="24"/>
          <w:highlight w:val="yellow"/>
        </w:rPr>
      </w:pPr>
    </w:p>
    <w:p w14:paraId="06A8BC6C" w14:textId="701B0C94" w:rsidR="00282AC2" w:rsidRPr="00ED3E8C" w:rsidRDefault="00964BDE" w:rsidP="0084480B">
      <w:pPr>
        <w:spacing w:after="0" w:line="240" w:lineRule="auto"/>
        <w:jc w:val="both"/>
        <w:rPr>
          <w:rFonts w:cstheme="minorHAnsi"/>
          <w:color w:val="000000"/>
          <w:lang w:val="cy-GB"/>
        </w:rPr>
      </w:pPr>
      <w:r w:rsidRPr="00ED3E8C">
        <w:rPr>
          <w:rFonts w:cstheme="minorHAnsi"/>
          <w:b/>
        </w:rPr>
        <w:t>The Gardiner Award</w:t>
      </w:r>
      <w:r w:rsidRPr="00ED3E8C">
        <w:rPr>
          <w:rFonts w:cstheme="minorHAnsi"/>
        </w:rPr>
        <w:t xml:space="preserve"> [for contributions to the </w:t>
      </w:r>
      <w:r w:rsidRPr="00ED3E8C">
        <w:rPr>
          <w:rFonts w:cstheme="minorHAnsi"/>
          <w:i/>
        </w:rPr>
        <w:t>Bug Club Magazine</w:t>
      </w:r>
      <w:r w:rsidRPr="00ED3E8C">
        <w:rPr>
          <w:rFonts w:cstheme="minorHAnsi"/>
        </w:rPr>
        <w:t xml:space="preserve">] was awarded </w:t>
      </w:r>
      <w:r w:rsidR="00282AC2" w:rsidRPr="00ED3E8C">
        <w:rPr>
          <w:rFonts w:cstheme="minorHAnsi"/>
        </w:rPr>
        <w:t xml:space="preserve">to the following: </w:t>
      </w:r>
      <w:r w:rsidR="00282AC2" w:rsidRPr="00ED3E8C">
        <w:rPr>
          <w:rFonts w:cstheme="minorHAnsi"/>
          <w:color w:val="000000"/>
          <w:lang w:val="cy-GB"/>
        </w:rPr>
        <w:t xml:space="preserve">Benjamin Gubb; Thomas Porter; Lily Reece; Aidan Scott. </w:t>
      </w:r>
    </w:p>
    <w:p w14:paraId="58BE6DCB" w14:textId="1C86F178" w:rsidR="00511A0A" w:rsidRPr="00ED3E8C" w:rsidRDefault="00511A0A" w:rsidP="0084480B">
      <w:pPr>
        <w:spacing w:after="0" w:line="240" w:lineRule="auto"/>
        <w:jc w:val="both"/>
        <w:rPr>
          <w:rFonts w:cstheme="minorHAnsi"/>
          <w:color w:val="000000"/>
          <w:lang w:val="cy-GB"/>
        </w:rPr>
      </w:pPr>
    </w:p>
    <w:p w14:paraId="7FEA5192" w14:textId="5A15D860" w:rsidR="00511A0A" w:rsidRPr="00ED3E8C" w:rsidRDefault="00511A0A" w:rsidP="0084480B">
      <w:pPr>
        <w:spacing w:after="0" w:line="240" w:lineRule="auto"/>
        <w:jc w:val="both"/>
        <w:rPr>
          <w:rFonts w:cstheme="minorHAnsi"/>
          <w:b/>
          <w:bCs/>
          <w:color w:val="000000"/>
          <w:lang w:val="cy-GB"/>
        </w:rPr>
      </w:pPr>
      <w:r w:rsidRPr="00ED3E8C">
        <w:rPr>
          <w:rFonts w:cstheme="minorHAnsi"/>
          <w:b/>
          <w:bCs/>
          <w:color w:val="000000"/>
          <w:lang w:val="cy-GB"/>
        </w:rPr>
        <w:t>Governance</w:t>
      </w:r>
    </w:p>
    <w:p w14:paraId="7AC77988" w14:textId="44F0A5E6" w:rsidR="00511A0A" w:rsidRDefault="00511A0A" w:rsidP="0084480B">
      <w:pPr>
        <w:autoSpaceDE w:val="0"/>
        <w:autoSpaceDN w:val="0"/>
        <w:spacing w:after="0" w:line="240" w:lineRule="auto"/>
        <w:ind w:firstLine="720"/>
        <w:rPr>
          <w:szCs w:val="24"/>
        </w:rPr>
      </w:pPr>
      <w:r w:rsidRPr="00ED3E8C">
        <w:rPr>
          <w:szCs w:val="24"/>
        </w:rPr>
        <w:t>AES Council met in person in February 2020, and subsequently</w:t>
      </w:r>
      <w:r w:rsidR="00A07440" w:rsidRPr="005B67A0">
        <w:rPr>
          <w:szCs w:val="24"/>
        </w:rPr>
        <w:t>, on-line</w:t>
      </w:r>
      <w:r w:rsidRPr="00ED3E8C">
        <w:rPr>
          <w:szCs w:val="24"/>
        </w:rPr>
        <w:t xml:space="preserve"> in September and November, with decisions taken in-between those meetings being recorded in a separate document in lieu of Minutes. Further, it was decided that it would be in the interests of the Society and its members to hold all future Council meetings online, with the exception of one in-person meeting each year.  </w:t>
      </w:r>
    </w:p>
    <w:p w14:paraId="5F1938E0" w14:textId="65A7DEC9" w:rsidR="00DE7AE8" w:rsidRDefault="00DE7AE8" w:rsidP="0084480B">
      <w:pPr>
        <w:autoSpaceDE w:val="0"/>
        <w:autoSpaceDN w:val="0"/>
        <w:spacing w:after="0" w:line="240" w:lineRule="auto"/>
        <w:ind w:firstLine="720"/>
        <w:rPr>
          <w:szCs w:val="24"/>
        </w:rPr>
      </w:pPr>
    </w:p>
    <w:p w14:paraId="741AB70F" w14:textId="3E528A86" w:rsidR="00DE7AE8" w:rsidRPr="00DE7AE8" w:rsidRDefault="00DE7AE8" w:rsidP="0084480B">
      <w:pPr>
        <w:autoSpaceDE w:val="0"/>
        <w:autoSpaceDN w:val="0"/>
        <w:spacing w:after="0" w:line="240" w:lineRule="auto"/>
        <w:rPr>
          <w:b/>
          <w:bCs/>
          <w:szCs w:val="24"/>
        </w:rPr>
      </w:pPr>
      <w:r w:rsidRPr="00DE7AE8">
        <w:rPr>
          <w:b/>
          <w:bCs/>
          <w:szCs w:val="24"/>
        </w:rPr>
        <w:t>Deaths</w:t>
      </w:r>
    </w:p>
    <w:p w14:paraId="5D186256" w14:textId="67250938" w:rsidR="00DE7AE8" w:rsidRPr="00045F25" w:rsidRDefault="00DE7AE8" w:rsidP="0084480B">
      <w:pPr>
        <w:spacing w:after="0" w:line="240" w:lineRule="auto"/>
        <w:ind w:firstLine="720"/>
        <w:jc w:val="both"/>
        <w:rPr>
          <w:rFonts w:cstheme="minorHAnsi"/>
        </w:rPr>
      </w:pPr>
      <w:r w:rsidRPr="000C7A0D">
        <w:rPr>
          <w:rFonts w:cs="Calibri"/>
          <w:szCs w:val="24"/>
        </w:rPr>
        <w:t xml:space="preserve">Finally, it is with </w:t>
      </w:r>
      <w:r w:rsidR="00045F25">
        <w:rPr>
          <w:rFonts w:cs="Calibri"/>
          <w:szCs w:val="24"/>
        </w:rPr>
        <w:t xml:space="preserve">much </w:t>
      </w:r>
      <w:r w:rsidRPr="000C7A0D">
        <w:rPr>
          <w:rFonts w:cs="Calibri"/>
          <w:szCs w:val="24"/>
        </w:rPr>
        <w:t xml:space="preserve">sadness that we mark the passing of the following members of the Society, </w:t>
      </w:r>
      <w:r w:rsidRPr="00045F25">
        <w:rPr>
          <w:rFonts w:cstheme="minorHAnsi"/>
        </w:rPr>
        <w:t>as notified to us since the last AGM:</w:t>
      </w:r>
    </w:p>
    <w:p w14:paraId="37F5ABE4" w14:textId="66D0155B" w:rsidR="00DE7AE8" w:rsidRPr="00045F25" w:rsidRDefault="00DE7AE8" w:rsidP="0084480B">
      <w:pPr>
        <w:spacing w:after="0" w:line="240" w:lineRule="auto"/>
        <w:ind w:firstLine="720"/>
        <w:jc w:val="both"/>
        <w:rPr>
          <w:rFonts w:cstheme="minorHAnsi"/>
        </w:rPr>
      </w:pPr>
    </w:p>
    <w:p w14:paraId="1188B85F" w14:textId="12DF976B" w:rsidR="00DE7AE8" w:rsidRPr="00045F25" w:rsidRDefault="00DE7AE8" w:rsidP="0084480B">
      <w:pPr>
        <w:spacing w:after="0" w:line="240" w:lineRule="auto"/>
        <w:ind w:firstLine="720"/>
        <w:jc w:val="both"/>
        <w:rPr>
          <w:rFonts w:eastAsia="Times New Roman" w:cstheme="minorHAnsi"/>
        </w:rPr>
      </w:pPr>
      <w:r w:rsidRPr="00045F25">
        <w:rPr>
          <w:rFonts w:eastAsia="Times New Roman" w:cstheme="minorHAnsi"/>
        </w:rPr>
        <w:t>Jenny Coulson (8106) of Bourgogne, France</w:t>
      </w:r>
    </w:p>
    <w:p w14:paraId="14AB2D1F" w14:textId="04F5EC31" w:rsidR="00DE7AE8" w:rsidRDefault="00045F25" w:rsidP="0084480B">
      <w:pPr>
        <w:spacing w:after="0" w:line="240" w:lineRule="auto"/>
        <w:ind w:firstLine="720"/>
        <w:jc w:val="both"/>
        <w:rPr>
          <w:rFonts w:cstheme="minorHAnsi"/>
        </w:rPr>
      </w:pPr>
      <w:r w:rsidRPr="00045F25">
        <w:rPr>
          <w:rFonts w:cstheme="minorHAnsi"/>
        </w:rPr>
        <w:t xml:space="preserve">Dr Hewett Ellis (9940) </w:t>
      </w:r>
      <w:r>
        <w:rPr>
          <w:rFonts w:cstheme="minorHAnsi"/>
        </w:rPr>
        <w:t>o</w:t>
      </w:r>
      <w:r w:rsidRPr="00045F25">
        <w:rPr>
          <w:rFonts w:cstheme="minorHAnsi"/>
        </w:rPr>
        <w:t>f North Shields, Tyne and Wear</w:t>
      </w:r>
    </w:p>
    <w:p w14:paraId="70D59D2C" w14:textId="77777777" w:rsidR="00A7225D" w:rsidRPr="00045F25" w:rsidRDefault="00A7225D" w:rsidP="00A7225D">
      <w:pPr>
        <w:spacing w:after="0" w:line="240" w:lineRule="auto"/>
        <w:ind w:firstLine="720"/>
        <w:jc w:val="both"/>
        <w:rPr>
          <w:rFonts w:eastAsia="Times New Roman" w:cstheme="minorHAnsi"/>
        </w:rPr>
      </w:pPr>
      <w:r w:rsidRPr="00045F25">
        <w:rPr>
          <w:rFonts w:eastAsia="Times New Roman" w:cstheme="minorHAnsi"/>
        </w:rPr>
        <w:t>Anthony M. V. Hoare (7295) of Leatherhead, Surrey</w:t>
      </w:r>
    </w:p>
    <w:p w14:paraId="2AA523B3" w14:textId="77777777" w:rsidR="00DE7AE8" w:rsidRPr="00045F25" w:rsidRDefault="00DE7AE8" w:rsidP="0084480B">
      <w:pPr>
        <w:spacing w:after="0" w:line="240" w:lineRule="auto"/>
        <w:rPr>
          <w:rFonts w:cstheme="minorHAnsi"/>
        </w:rPr>
      </w:pPr>
    </w:p>
    <w:p w14:paraId="0C97DD18" w14:textId="2786B01E" w:rsidR="008F2A2B" w:rsidRPr="00ED3E8C" w:rsidRDefault="008F2A2B" w:rsidP="0084480B">
      <w:pPr>
        <w:spacing w:after="0" w:line="240" w:lineRule="auto"/>
        <w:rPr>
          <w:rFonts w:cs="Calibri"/>
          <w:b/>
          <w:bCs/>
          <w:szCs w:val="24"/>
        </w:rPr>
      </w:pPr>
      <w:r w:rsidRPr="00ED3E8C">
        <w:rPr>
          <w:rFonts w:cs="Calibri"/>
          <w:b/>
          <w:bCs/>
          <w:szCs w:val="24"/>
        </w:rPr>
        <w:t>Financial Summary</w:t>
      </w:r>
    </w:p>
    <w:p w14:paraId="61A93530" w14:textId="6B9561A3" w:rsidR="007E617C" w:rsidRPr="00ED3E8C" w:rsidRDefault="007E617C" w:rsidP="0084480B">
      <w:pPr>
        <w:spacing w:after="0" w:line="240" w:lineRule="auto"/>
        <w:ind w:firstLine="720"/>
        <w:jc w:val="both"/>
        <w:rPr>
          <w:szCs w:val="24"/>
        </w:rPr>
      </w:pPr>
      <w:r w:rsidRPr="00ED3E8C">
        <w:rPr>
          <w:szCs w:val="24"/>
        </w:rPr>
        <w:t xml:space="preserve">Substantial </w:t>
      </w:r>
      <w:r w:rsidR="004462C9">
        <w:rPr>
          <w:szCs w:val="24"/>
        </w:rPr>
        <w:t xml:space="preserve">annual </w:t>
      </w:r>
      <w:r w:rsidRPr="00ED3E8C">
        <w:rPr>
          <w:szCs w:val="24"/>
        </w:rPr>
        <w:t>donations from both the British Entomological and Natural History Society and from an anonymous donor, in support of the Bug Club, helped ensure that we were in the black at the end of the financial year.</w:t>
      </w:r>
      <w:r w:rsidR="00730421">
        <w:rPr>
          <w:szCs w:val="24"/>
        </w:rPr>
        <w:t xml:space="preserve"> We</w:t>
      </w:r>
      <w:r w:rsidR="00730421">
        <w:t xml:space="preserve"> also received £900 from the sale of a cabinet that was kindly donated to the society in memory of Gerald White, of Leicester.</w:t>
      </w:r>
    </w:p>
    <w:p w14:paraId="254B25B0" w14:textId="4EF18ADB" w:rsidR="008F2A2B" w:rsidRPr="00ED3E8C" w:rsidRDefault="008F2A2B" w:rsidP="0084480B">
      <w:pPr>
        <w:spacing w:after="0" w:line="240" w:lineRule="auto"/>
        <w:jc w:val="right"/>
        <w:rPr>
          <w:rFonts w:cs="Calibri"/>
          <w:szCs w:val="24"/>
        </w:rPr>
      </w:pPr>
    </w:p>
    <w:p w14:paraId="67EF867E" w14:textId="34BAF99B" w:rsidR="00A07440" w:rsidRPr="00A07440" w:rsidRDefault="00A07440" w:rsidP="0084480B">
      <w:pPr>
        <w:autoSpaceDE w:val="0"/>
        <w:autoSpaceDN w:val="0"/>
        <w:adjustRightInd w:val="0"/>
        <w:spacing w:after="0" w:line="240" w:lineRule="auto"/>
        <w:ind w:firstLine="720"/>
        <w:rPr>
          <w:rFonts w:ascii="Calibri" w:hAnsi="Calibri" w:cs="Calibri"/>
          <w:color w:val="000000"/>
        </w:rPr>
      </w:pPr>
      <w:r w:rsidRPr="00A07440">
        <w:rPr>
          <w:rFonts w:ascii="Calibri" w:hAnsi="Calibri" w:cs="Calibri"/>
          <w:color w:val="000000"/>
        </w:rPr>
        <w:t xml:space="preserve">Receipts for the year were £39,648 (2019: £55,296) and expenses paid out were £38,632 (2019: £60,618). Both receipts and expenses were significantly lower than the previous year due to the impact of the Covid-19 pandemic which prevented the holding of our annual exhibition and other events. Despite this our income held up well, although there has been a fall in membership numbers. We were also able to make cost savings by holding meetings on-line.  </w:t>
      </w:r>
      <w:r w:rsidR="005C6336" w:rsidRPr="004462C9">
        <w:rPr>
          <w:rFonts w:ascii="Calibri" w:hAnsi="Calibri" w:cs="Calibri"/>
          <w:color w:val="000000"/>
        </w:rPr>
        <w:t>We ended the year with</w:t>
      </w:r>
      <w:r w:rsidR="005B67A0">
        <w:rPr>
          <w:rFonts w:ascii="Calibri" w:hAnsi="Calibri" w:cs="Calibri"/>
          <w:color w:val="000000"/>
        </w:rPr>
        <w:t xml:space="preserve"> </w:t>
      </w:r>
      <w:r w:rsidRPr="00A07440">
        <w:rPr>
          <w:rFonts w:ascii="Calibri" w:hAnsi="Calibri" w:cs="Calibri"/>
          <w:color w:val="000000"/>
        </w:rPr>
        <w:t xml:space="preserve">an overall </w:t>
      </w:r>
      <w:r w:rsidR="00A441C9">
        <w:rPr>
          <w:rFonts w:ascii="Calibri" w:hAnsi="Calibri" w:cs="Calibri"/>
          <w:color w:val="000000"/>
        </w:rPr>
        <w:t>surplus</w:t>
      </w:r>
      <w:r w:rsidRPr="00A07440">
        <w:rPr>
          <w:rFonts w:ascii="Calibri" w:hAnsi="Calibri" w:cs="Calibri"/>
          <w:color w:val="000000"/>
        </w:rPr>
        <w:t xml:space="preserve"> of £1,016 which will help us </w:t>
      </w:r>
      <w:r w:rsidR="00A441C9">
        <w:rPr>
          <w:rFonts w:ascii="Calibri" w:hAnsi="Calibri" w:cs="Calibri"/>
          <w:color w:val="000000"/>
        </w:rPr>
        <w:t>in future</w:t>
      </w:r>
      <w:r w:rsidRPr="00A07440">
        <w:rPr>
          <w:rFonts w:ascii="Calibri" w:hAnsi="Calibri" w:cs="Calibri"/>
          <w:color w:val="000000"/>
        </w:rPr>
        <w:t xml:space="preserve">.  </w:t>
      </w:r>
    </w:p>
    <w:p w14:paraId="6B077EAA" w14:textId="77777777" w:rsidR="00A07440" w:rsidRPr="00A07440" w:rsidRDefault="00A07440" w:rsidP="0084480B">
      <w:pPr>
        <w:autoSpaceDE w:val="0"/>
        <w:autoSpaceDN w:val="0"/>
        <w:adjustRightInd w:val="0"/>
        <w:spacing w:after="0" w:line="240" w:lineRule="auto"/>
        <w:ind w:firstLine="720"/>
        <w:rPr>
          <w:rFonts w:ascii="Calibri" w:hAnsi="Calibri" w:cs="Calibri"/>
          <w:color w:val="000000"/>
        </w:rPr>
      </w:pPr>
    </w:p>
    <w:p w14:paraId="0609C845" w14:textId="2B359A31" w:rsidR="00A07440" w:rsidRDefault="00A07440" w:rsidP="0084480B">
      <w:pPr>
        <w:autoSpaceDE w:val="0"/>
        <w:autoSpaceDN w:val="0"/>
        <w:adjustRightInd w:val="0"/>
        <w:spacing w:after="0" w:line="240" w:lineRule="auto"/>
        <w:ind w:firstLine="720"/>
        <w:rPr>
          <w:rFonts w:ascii="Calibri" w:hAnsi="Calibri" w:cs="Calibri"/>
          <w:color w:val="000000"/>
        </w:rPr>
      </w:pPr>
      <w:r w:rsidRPr="00A07440">
        <w:rPr>
          <w:rFonts w:ascii="Calibri" w:hAnsi="Calibri" w:cs="Calibri"/>
          <w:color w:val="000000"/>
        </w:rPr>
        <w:t xml:space="preserve">Our small investment portfolio exists purely to underwrite our future and to provide a small ‘buffer’ against any fluctuations in income and expenditure. The market value of this portfolio </w:t>
      </w:r>
      <w:r w:rsidR="005B67A0" w:rsidRPr="00A07440">
        <w:rPr>
          <w:rFonts w:ascii="Calibri" w:hAnsi="Calibri" w:cs="Calibri"/>
          <w:color w:val="000000"/>
        </w:rPr>
        <w:t>on</w:t>
      </w:r>
      <w:r w:rsidRPr="00A07440">
        <w:rPr>
          <w:rFonts w:ascii="Calibri" w:hAnsi="Calibri" w:cs="Calibri"/>
          <w:color w:val="000000"/>
        </w:rPr>
        <w:t xml:space="preserve"> 31st December 2020 was £140,787 (2019: £145,267). During the year the value of this portfolio was affected by the significant fall in the Stock Market due to the pandemic, but recovered along with the Market to be only 3% lower than the previous year’s value.  The dividends on our investments were down 15% compared with the previous year but we anticipate improved returns as the Stock Market and economy recover.  However, the dividends on our investments, and their capital value at year end, will of course vary with the market.</w:t>
      </w:r>
    </w:p>
    <w:p w14:paraId="203437F1" w14:textId="77777777" w:rsidR="00A07440" w:rsidRDefault="00A07440" w:rsidP="0084480B">
      <w:pPr>
        <w:pStyle w:val="Default"/>
        <w:jc w:val="both"/>
        <w:rPr>
          <w:rFonts w:asciiTheme="minorHAnsi" w:hAnsiTheme="minorHAnsi" w:cs="Calibri"/>
          <w:color w:val="auto"/>
          <w:sz w:val="22"/>
        </w:rPr>
      </w:pP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r>
        <w:rPr>
          <w:rFonts w:asciiTheme="minorHAnsi" w:hAnsiTheme="minorHAnsi" w:cs="Calibri"/>
          <w:color w:val="auto"/>
          <w:sz w:val="22"/>
        </w:rPr>
        <w:tab/>
      </w:r>
    </w:p>
    <w:p w14:paraId="2B1572B8" w14:textId="77777777" w:rsidR="00A07440" w:rsidRDefault="00A07440" w:rsidP="0084480B">
      <w:pPr>
        <w:pStyle w:val="Default"/>
        <w:jc w:val="right"/>
        <w:rPr>
          <w:rFonts w:asciiTheme="minorHAnsi" w:hAnsiTheme="minorHAnsi" w:cs="Calibri"/>
          <w:color w:val="auto"/>
          <w:sz w:val="22"/>
        </w:rPr>
      </w:pPr>
      <w:r>
        <w:rPr>
          <w:rFonts w:asciiTheme="minorHAnsi" w:hAnsiTheme="minorHAnsi" w:cs="Calibri"/>
          <w:color w:val="auto"/>
          <w:sz w:val="22"/>
        </w:rPr>
        <w:t>Dafydd Lewis (Hon. Secretary)</w:t>
      </w:r>
    </w:p>
    <w:p w14:paraId="2DC5416E" w14:textId="77777777" w:rsidR="00A07440" w:rsidRDefault="00A07440" w:rsidP="0084480B">
      <w:pPr>
        <w:pStyle w:val="Default"/>
        <w:jc w:val="right"/>
        <w:rPr>
          <w:rFonts w:asciiTheme="minorHAnsi" w:hAnsiTheme="minorHAnsi" w:cs="Calibri"/>
          <w:color w:val="auto"/>
          <w:sz w:val="22"/>
        </w:rPr>
      </w:pPr>
      <w:r w:rsidRPr="00A07440">
        <w:rPr>
          <w:rFonts w:asciiTheme="minorHAnsi" w:hAnsiTheme="minorHAnsi" w:cs="Calibri"/>
          <w:color w:val="auto"/>
          <w:sz w:val="22"/>
        </w:rPr>
        <w:t>Peter Brown (Hon. Treasurer)</w:t>
      </w:r>
    </w:p>
    <w:p w14:paraId="2368DD0F" w14:textId="3C2C28D3" w:rsidR="008F2A2B" w:rsidRPr="00ED3E8C" w:rsidRDefault="00A07440" w:rsidP="0084480B">
      <w:pPr>
        <w:pStyle w:val="Default"/>
        <w:jc w:val="right"/>
        <w:rPr>
          <w:rFonts w:cs="Calibri"/>
        </w:rPr>
      </w:pPr>
      <w:r w:rsidRPr="00A07440">
        <w:rPr>
          <w:rFonts w:asciiTheme="minorHAnsi" w:hAnsiTheme="minorHAnsi" w:cs="Calibri"/>
          <w:color w:val="auto"/>
          <w:sz w:val="22"/>
        </w:rPr>
        <w:t>1</w:t>
      </w:r>
      <w:r w:rsidRPr="00A07440">
        <w:rPr>
          <w:rFonts w:asciiTheme="minorHAnsi" w:hAnsiTheme="minorHAnsi" w:cs="Calibri"/>
          <w:color w:val="auto"/>
          <w:sz w:val="22"/>
          <w:vertAlign w:val="superscript"/>
        </w:rPr>
        <w:t>st</w:t>
      </w:r>
      <w:r>
        <w:rPr>
          <w:rFonts w:asciiTheme="minorHAnsi" w:hAnsiTheme="minorHAnsi" w:cs="Calibri"/>
          <w:color w:val="auto"/>
          <w:sz w:val="22"/>
        </w:rPr>
        <w:t xml:space="preserve"> August</w:t>
      </w:r>
      <w:r w:rsidRPr="00A07440">
        <w:rPr>
          <w:rFonts w:asciiTheme="minorHAnsi" w:hAnsiTheme="minorHAnsi" w:cs="Calibri"/>
          <w:color w:val="auto"/>
          <w:sz w:val="22"/>
        </w:rPr>
        <w:t xml:space="preserve"> 202</w:t>
      </w:r>
      <w:r>
        <w:rPr>
          <w:rFonts w:asciiTheme="minorHAnsi" w:hAnsiTheme="minorHAnsi" w:cs="Calibri"/>
          <w:color w:val="auto"/>
          <w:sz w:val="22"/>
        </w:rPr>
        <w:t>1</w:t>
      </w:r>
    </w:p>
    <w:sectPr w:rsidR="008F2A2B" w:rsidRPr="00ED3E8C" w:rsidSect="00A441C9">
      <w:footerReference w:type="default" r:id="rId9"/>
      <w:pgSz w:w="11906" w:h="16838"/>
      <w:pgMar w:top="851" w:right="136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8AE0" w14:textId="77777777" w:rsidR="00DD2A4E" w:rsidRDefault="00DD2A4E" w:rsidP="00A441C9">
      <w:pPr>
        <w:spacing w:after="0" w:line="240" w:lineRule="auto"/>
      </w:pPr>
      <w:r>
        <w:separator/>
      </w:r>
    </w:p>
  </w:endnote>
  <w:endnote w:type="continuationSeparator" w:id="0">
    <w:p w14:paraId="23375A3E" w14:textId="77777777" w:rsidR="00DD2A4E" w:rsidRDefault="00DD2A4E" w:rsidP="00A4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Garamond-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unknown" w:date="2021-08-02T16:55:00Z"/>
  <w:sdt>
    <w:sdtPr>
      <w:id w:val="750772546"/>
      <w:docPartObj>
        <w:docPartGallery w:val="Page Numbers (Bottom of Page)"/>
        <w:docPartUnique/>
      </w:docPartObj>
    </w:sdtPr>
    <w:sdtEndPr>
      <w:rPr>
        <w:noProof/>
      </w:rPr>
    </w:sdtEndPr>
    <w:sdtContent>
      <w:customXmlInsRangeEnd w:id="0"/>
      <w:p w14:paraId="3DFF1785" w14:textId="7B3DA63D" w:rsidR="00A441C9" w:rsidRDefault="00A441C9">
        <w:pPr>
          <w:pStyle w:val="Footer"/>
          <w:jc w:val="center"/>
          <w:rPr>
            <w:ins w:id="1" w:author="unknown" w:date="2021-08-02T16:55:00Z"/>
          </w:rPr>
        </w:pPr>
        <w:ins w:id="2" w:author="unknown" w:date="2021-08-02T16:55:00Z">
          <w:r>
            <w:fldChar w:fldCharType="begin"/>
          </w:r>
          <w:r>
            <w:instrText xml:space="preserve"> PAGE   \* MERGEFORMAT </w:instrText>
          </w:r>
          <w:r>
            <w:fldChar w:fldCharType="separate"/>
          </w:r>
          <w:r>
            <w:rPr>
              <w:noProof/>
            </w:rPr>
            <w:t>2</w:t>
          </w:r>
          <w:r>
            <w:rPr>
              <w:noProof/>
            </w:rPr>
            <w:fldChar w:fldCharType="end"/>
          </w:r>
        </w:ins>
      </w:p>
      <w:customXmlInsRangeStart w:id="3" w:author="unknown" w:date="2021-08-02T16:55:00Z"/>
    </w:sdtContent>
  </w:sdt>
  <w:customXmlInsRangeEnd w:id="3"/>
  <w:p w14:paraId="6D2A8AA0" w14:textId="77777777" w:rsidR="00A441C9" w:rsidRDefault="00A4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92E2" w14:textId="77777777" w:rsidR="00DD2A4E" w:rsidRDefault="00DD2A4E" w:rsidP="00A441C9">
      <w:pPr>
        <w:spacing w:after="0" w:line="240" w:lineRule="auto"/>
      </w:pPr>
      <w:r>
        <w:separator/>
      </w:r>
    </w:p>
  </w:footnote>
  <w:footnote w:type="continuationSeparator" w:id="0">
    <w:p w14:paraId="2B328DC7" w14:textId="77777777" w:rsidR="00DD2A4E" w:rsidRDefault="00DD2A4E" w:rsidP="00A44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2E30"/>
    <w:multiLevelType w:val="hybridMultilevel"/>
    <w:tmpl w:val="68226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931C5"/>
    <w:multiLevelType w:val="hybridMultilevel"/>
    <w:tmpl w:val="1946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17493"/>
    <w:multiLevelType w:val="hybridMultilevel"/>
    <w:tmpl w:val="147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0E5C3"/>
    <w:multiLevelType w:val="hybridMultilevel"/>
    <w:tmpl w:val="A95111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FD8677D"/>
    <w:multiLevelType w:val="hybridMultilevel"/>
    <w:tmpl w:val="FB64B5E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77"/>
    <w:rsid w:val="00012CDC"/>
    <w:rsid w:val="000171CE"/>
    <w:rsid w:val="00023F65"/>
    <w:rsid w:val="00027369"/>
    <w:rsid w:val="00045F25"/>
    <w:rsid w:val="00050735"/>
    <w:rsid w:val="00060531"/>
    <w:rsid w:val="00066EC8"/>
    <w:rsid w:val="00067306"/>
    <w:rsid w:val="0007143F"/>
    <w:rsid w:val="000778AA"/>
    <w:rsid w:val="00096191"/>
    <w:rsid w:val="000B3B1E"/>
    <w:rsid w:val="000C1883"/>
    <w:rsid w:val="000C7A0D"/>
    <w:rsid w:val="000D0612"/>
    <w:rsid w:val="000E05CA"/>
    <w:rsid w:val="000F729A"/>
    <w:rsid w:val="00100F6D"/>
    <w:rsid w:val="00107D31"/>
    <w:rsid w:val="00114860"/>
    <w:rsid w:val="00117E4A"/>
    <w:rsid w:val="001206A1"/>
    <w:rsid w:val="0012137F"/>
    <w:rsid w:val="00133B9A"/>
    <w:rsid w:val="00145C89"/>
    <w:rsid w:val="001500A7"/>
    <w:rsid w:val="00155193"/>
    <w:rsid w:val="001567EA"/>
    <w:rsid w:val="0016166A"/>
    <w:rsid w:val="001635BF"/>
    <w:rsid w:val="00165055"/>
    <w:rsid w:val="00191E58"/>
    <w:rsid w:val="00193489"/>
    <w:rsid w:val="0019640B"/>
    <w:rsid w:val="001A70BA"/>
    <w:rsid w:val="001A7DDD"/>
    <w:rsid w:val="001B09BB"/>
    <w:rsid w:val="001B32F9"/>
    <w:rsid w:val="001C27AB"/>
    <w:rsid w:val="001C3037"/>
    <w:rsid w:val="001C4C56"/>
    <w:rsid w:val="001D65D0"/>
    <w:rsid w:val="001E3AD2"/>
    <w:rsid w:val="001E5E6E"/>
    <w:rsid w:val="001E7D1A"/>
    <w:rsid w:val="00204EFF"/>
    <w:rsid w:val="00207685"/>
    <w:rsid w:val="00210F4B"/>
    <w:rsid w:val="00211B39"/>
    <w:rsid w:val="002210B5"/>
    <w:rsid w:val="00240685"/>
    <w:rsid w:val="0024752E"/>
    <w:rsid w:val="00257553"/>
    <w:rsid w:val="00265748"/>
    <w:rsid w:val="00282AC2"/>
    <w:rsid w:val="00291EBC"/>
    <w:rsid w:val="00292A8F"/>
    <w:rsid w:val="002A4AAF"/>
    <w:rsid w:val="002B051B"/>
    <w:rsid w:val="002B053C"/>
    <w:rsid w:val="002B07FF"/>
    <w:rsid w:val="002C134D"/>
    <w:rsid w:val="002D2572"/>
    <w:rsid w:val="002D4044"/>
    <w:rsid w:val="002F3BFF"/>
    <w:rsid w:val="00301CE1"/>
    <w:rsid w:val="0030779D"/>
    <w:rsid w:val="00314BF7"/>
    <w:rsid w:val="00323E61"/>
    <w:rsid w:val="003254E8"/>
    <w:rsid w:val="003350C4"/>
    <w:rsid w:val="00340177"/>
    <w:rsid w:val="003433CA"/>
    <w:rsid w:val="003725A3"/>
    <w:rsid w:val="00381AF0"/>
    <w:rsid w:val="003854C7"/>
    <w:rsid w:val="00385CB1"/>
    <w:rsid w:val="00396761"/>
    <w:rsid w:val="003B525A"/>
    <w:rsid w:val="003C2914"/>
    <w:rsid w:val="003D3D10"/>
    <w:rsid w:val="003F06AE"/>
    <w:rsid w:val="004010BB"/>
    <w:rsid w:val="00405130"/>
    <w:rsid w:val="00407E82"/>
    <w:rsid w:val="0041478B"/>
    <w:rsid w:val="004223BE"/>
    <w:rsid w:val="004462C9"/>
    <w:rsid w:val="00450676"/>
    <w:rsid w:val="0046464B"/>
    <w:rsid w:val="004676B0"/>
    <w:rsid w:val="004779E8"/>
    <w:rsid w:val="00480115"/>
    <w:rsid w:val="004801F0"/>
    <w:rsid w:val="00485C5C"/>
    <w:rsid w:val="004A04AE"/>
    <w:rsid w:val="004A5EBB"/>
    <w:rsid w:val="004D40B1"/>
    <w:rsid w:val="004F2F3A"/>
    <w:rsid w:val="005067E5"/>
    <w:rsid w:val="00506CCB"/>
    <w:rsid w:val="00511A0A"/>
    <w:rsid w:val="005223D4"/>
    <w:rsid w:val="00525EDA"/>
    <w:rsid w:val="0053245E"/>
    <w:rsid w:val="00551909"/>
    <w:rsid w:val="00555D6C"/>
    <w:rsid w:val="00560836"/>
    <w:rsid w:val="00564D01"/>
    <w:rsid w:val="0056511C"/>
    <w:rsid w:val="00567CB9"/>
    <w:rsid w:val="00577B19"/>
    <w:rsid w:val="0058190D"/>
    <w:rsid w:val="00585BDC"/>
    <w:rsid w:val="00595605"/>
    <w:rsid w:val="005A234B"/>
    <w:rsid w:val="005B3923"/>
    <w:rsid w:val="005B67A0"/>
    <w:rsid w:val="005C1CEA"/>
    <w:rsid w:val="005C6006"/>
    <w:rsid w:val="005C6336"/>
    <w:rsid w:val="005E533B"/>
    <w:rsid w:val="005F141B"/>
    <w:rsid w:val="005F350E"/>
    <w:rsid w:val="005F4423"/>
    <w:rsid w:val="006077F6"/>
    <w:rsid w:val="00615DAF"/>
    <w:rsid w:val="006302F8"/>
    <w:rsid w:val="00661824"/>
    <w:rsid w:val="00662A4B"/>
    <w:rsid w:val="006667C2"/>
    <w:rsid w:val="00667A0D"/>
    <w:rsid w:val="00674EB5"/>
    <w:rsid w:val="00676EA3"/>
    <w:rsid w:val="0068058D"/>
    <w:rsid w:val="00683E85"/>
    <w:rsid w:val="006911E0"/>
    <w:rsid w:val="006955E6"/>
    <w:rsid w:val="006C0461"/>
    <w:rsid w:val="006C2CAA"/>
    <w:rsid w:val="006C7A96"/>
    <w:rsid w:val="006E0250"/>
    <w:rsid w:val="006E1070"/>
    <w:rsid w:val="006F0ED1"/>
    <w:rsid w:val="006F2849"/>
    <w:rsid w:val="006F29F3"/>
    <w:rsid w:val="006F67A0"/>
    <w:rsid w:val="00700333"/>
    <w:rsid w:val="00705250"/>
    <w:rsid w:val="00730421"/>
    <w:rsid w:val="0073285E"/>
    <w:rsid w:val="00746389"/>
    <w:rsid w:val="00753028"/>
    <w:rsid w:val="007743F2"/>
    <w:rsid w:val="00775518"/>
    <w:rsid w:val="007C6BE5"/>
    <w:rsid w:val="007D006F"/>
    <w:rsid w:val="007E4F82"/>
    <w:rsid w:val="007E617C"/>
    <w:rsid w:val="00803922"/>
    <w:rsid w:val="00805BCA"/>
    <w:rsid w:val="00807E10"/>
    <w:rsid w:val="008212F9"/>
    <w:rsid w:val="00836A0F"/>
    <w:rsid w:val="0084480B"/>
    <w:rsid w:val="00852A8D"/>
    <w:rsid w:val="008561F0"/>
    <w:rsid w:val="0089014F"/>
    <w:rsid w:val="008A28C9"/>
    <w:rsid w:val="008A559F"/>
    <w:rsid w:val="008C01E0"/>
    <w:rsid w:val="008C54E7"/>
    <w:rsid w:val="008D29F4"/>
    <w:rsid w:val="008E1E1E"/>
    <w:rsid w:val="008E4D99"/>
    <w:rsid w:val="008F2A2B"/>
    <w:rsid w:val="008F560A"/>
    <w:rsid w:val="009071FD"/>
    <w:rsid w:val="009164BA"/>
    <w:rsid w:val="009209DD"/>
    <w:rsid w:val="0093211D"/>
    <w:rsid w:val="009348BE"/>
    <w:rsid w:val="00936235"/>
    <w:rsid w:val="00943388"/>
    <w:rsid w:val="00953DF6"/>
    <w:rsid w:val="00955F6C"/>
    <w:rsid w:val="00964BDE"/>
    <w:rsid w:val="00973285"/>
    <w:rsid w:val="00975254"/>
    <w:rsid w:val="00975782"/>
    <w:rsid w:val="00983E0D"/>
    <w:rsid w:val="00991404"/>
    <w:rsid w:val="0099352B"/>
    <w:rsid w:val="009B3935"/>
    <w:rsid w:val="009C1742"/>
    <w:rsid w:val="009C2950"/>
    <w:rsid w:val="009D3897"/>
    <w:rsid w:val="009D41E2"/>
    <w:rsid w:val="009E342D"/>
    <w:rsid w:val="009E37E9"/>
    <w:rsid w:val="009E78D8"/>
    <w:rsid w:val="009F59C4"/>
    <w:rsid w:val="009F7DAA"/>
    <w:rsid w:val="00A07440"/>
    <w:rsid w:val="00A178A7"/>
    <w:rsid w:val="00A355BD"/>
    <w:rsid w:val="00A439A7"/>
    <w:rsid w:val="00A441C9"/>
    <w:rsid w:val="00A45E10"/>
    <w:rsid w:val="00A53913"/>
    <w:rsid w:val="00A6385D"/>
    <w:rsid w:val="00A71676"/>
    <w:rsid w:val="00A7225D"/>
    <w:rsid w:val="00A83FEC"/>
    <w:rsid w:val="00A866EC"/>
    <w:rsid w:val="00A961DC"/>
    <w:rsid w:val="00AA177B"/>
    <w:rsid w:val="00AA5485"/>
    <w:rsid w:val="00AA57BC"/>
    <w:rsid w:val="00AA5FCB"/>
    <w:rsid w:val="00AB1191"/>
    <w:rsid w:val="00AB78D7"/>
    <w:rsid w:val="00AB7E1E"/>
    <w:rsid w:val="00AC2446"/>
    <w:rsid w:val="00AC4EF0"/>
    <w:rsid w:val="00AC6151"/>
    <w:rsid w:val="00AC76D0"/>
    <w:rsid w:val="00AD56F8"/>
    <w:rsid w:val="00AE0CD0"/>
    <w:rsid w:val="00AF44B9"/>
    <w:rsid w:val="00B037BA"/>
    <w:rsid w:val="00B1143E"/>
    <w:rsid w:val="00B11F2D"/>
    <w:rsid w:val="00B3397A"/>
    <w:rsid w:val="00B47889"/>
    <w:rsid w:val="00B6203E"/>
    <w:rsid w:val="00B7224F"/>
    <w:rsid w:val="00B87140"/>
    <w:rsid w:val="00BB6920"/>
    <w:rsid w:val="00BD2640"/>
    <w:rsid w:val="00BD3A85"/>
    <w:rsid w:val="00BE3CCE"/>
    <w:rsid w:val="00BF0E31"/>
    <w:rsid w:val="00C00E19"/>
    <w:rsid w:val="00C05CAC"/>
    <w:rsid w:val="00C16733"/>
    <w:rsid w:val="00C2658E"/>
    <w:rsid w:val="00C31784"/>
    <w:rsid w:val="00C51739"/>
    <w:rsid w:val="00CA3989"/>
    <w:rsid w:val="00CA790D"/>
    <w:rsid w:val="00CB3E1B"/>
    <w:rsid w:val="00CE5CE5"/>
    <w:rsid w:val="00CF36BB"/>
    <w:rsid w:val="00CF4793"/>
    <w:rsid w:val="00D062EE"/>
    <w:rsid w:val="00D07449"/>
    <w:rsid w:val="00D21C98"/>
    <w:rsid w:val="00D275D7"/>
    <w:rsid w:val="00D43B90"/>
    <w:rsid w:val="00D47268"/>
    <w:rsid w:val="00D473ED"/>
    <w:rsid w:val="00D55B26"/>
    <w:rsid w:val="00D61A2D"/>
    <w:rsid w:val="00D7224E"/>
    <w:rsid w:val="00DB4A16"/>
    <w:rsid w:val="00DB5BBD"/>
    <w:rsid w:val="00DC1D29"/>
    <w:rsid w:val="00DC3B4C"/>
    <w:rsid w:val="00DD2A4E"/>
    <w:rsid w:val="00DD30B0"/>
    <w:rsid w:val="00DE7AE8"/>
    <w:rsid w:val="00DF00F1"/>
    <w:rsid w:val="00DF7E4D"/>
    <w:rsid w:val="00E10342"/>
    <w:rsid w:val="00E1562E"/>
    <w:rsid w:val="00E17E83"/>
    <w:rsid w:val="00E32E62"/>
    <w:rsid w:val="00E43967"/>
    <w:rsid w:val="00E46F63"/>
    <w:rsid w:val="00E47914"/>
    <w:rsid w:val="00E62D7F"/>
    <w:rsid w:val="00E65B85"/>
    <w:rsid w:val="00EB20B1"/>
    <w:rsid w:val="00EB4E19"/>
    <w:rsid w:val="00ED05BC"/>
    <w:rsid w:val="00ED0F40"/>
    <w:rsid w:val="00ED3E8C"/>
    <w:rsid w:val="00ED434C"/>
    <w:rsid w:val="00EF1E2A"/>
    <w:rsid w:val="00F059A1"/>
    <w:rsid w:val="00F15B16"/>
    <w:rsid w:val="00F2336D"/>
    <w:rsid w:val="00F23D19"/>
    <w:rsid w:val="00F45B51"/>
    <w:rsid w:val="00F5200B"/>
    <w:rsid w:val="00F807F2"/>
    <w:rsid w:val="00F831C8"/>
    <w:rsid w:val="00F840ED"/>
    <w:rsid w:val="00FA4CA4"/>
    <w:rsid w:val="00FA5CB0"/>
    <w:rsid w:val="00FB1A04"/>
    <w:rsid w:val="00FB7754"/>
    <w:rsid w:val="00FC6573"/>
    <w:rsid w:val="00FD6FEE"/>
    <w:rsid w:val="00FF34BE"/>
    <w:rsid w:val="00FF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7BF0"/>
  <w15:docId w15:val="{844573D2-5F65-4E13-811A-3F00BC6F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17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rsid w:val="00964BDE"/>
    <w:pPr>
      <w:spacing w:after="0" w:line="240" w:lineRule="auto"/>
    </w:pPr>
    <w:rPr>
      <w:rFonts w:ascii="Helvetica" w:eastAsia="Times New Roman" w:hAnsi="Helvetica" w:cs="Helvetica"/>
      <w:color w:val="003366"/>
      <w:sz w:val="20"/>
      <w:szCs w:val="20"/>
      <w:lang w:val="en-US"/>
    </w:rPr>
  </w:style>
  <w:style w:type="character" w:customStyle="1" w:styleId="PlainTextChar">
    <w:name w:val="Plain Text Char"/>
    <w:basedOn w:val="DefaultParagraphFont"/>
    <w:link w:val="PlainText"/>
    <w:uiPriority w:val="99"/>
    <w:rsid w:val="00964BDE"/>
    <w:rPr>
      <w:rFonts w:ascii="Helvetica" w:eastAsia="Times New Roman" w:hAnsi="Helvetica" w:cs="Helvetica"/>
      <w:color w:val="003366"/>
      <w:sz w:val="20"/>
      <w:szCs w:val="20"/>
      <w:lang w:val="en-US"/>
    </w:rPr>
  </w:style>
  <w:style w:type="paragraph" w:styleId="BalloonText">
    <w:name w:val="Balloon Text"/>
    <w:basedOn w:val="Normal"/>
    <w:link w:val="BalloonTextChar"/>
    <w:uiPriority w:val="99"/>
    <w:semiHidden/>
    <w:unhideWhenUsed/>
    <w:rsid w:val="00964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BDE"/>
    <w:rPr>
      <w:rFonts w:ascii="Tahoma" w:hAnsi="Tahoma" w:cs="Tahoma"/>
      <w:sz w:val="16"/>
      <w:szCs w:val="16"/>
    </w:rPr>
  </w:style>
  <w:style w:type="paragraph" w:styleId="IntenseQuote">
    <w:name w:val="Intense Quote"/>
    <w:basedOn w:val="Normal"/>
    <w:next w:val="Normal"/>
    <w:link w:val="IntenseQuoteChar"/>
    <w:uiPriority w:val="30"/>
    <w:qFormat/>
    <w:rsid w:val="009E34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342D"/>
    <w:rPr>
      <w:i/>
      <w:iCs/>
      <w:color w:val="4F81BD" w:themeColor="accent1"/>
    </w:rPr>
  </w:style>
  <w:style w:type="paragraph" w:styleId="ListParagraph">
    <w:name w:val="List Paragraph"/>
    <w:basedOn w:val="Normal"/>
    <w:uiPriority w:val="34"/>
    <w:qFormat/>
    <w:rsid w:val="0006053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434C"/>
    <w:rPr>
      <w:sz w:val="16"/>
      <w:szCs w:val="16"/>
    </w:rPr>
  </w:style>
  <w:style w:type="paragraph" w:styleId="CommentText">
    <w:name w:val="annotation text"/>
    <w:basedOn w:val="Normal"/>
    <w:link w:val="CommentTextChar"/>
    <w:uiPriority w:val="99"/>
    <w:semiHidden/>
    <w:unhideWhenUsed/>
    <w:rsid w:val="00ED434C"/>
    <w:pPr>
      <w:spacing w:line="240" w:lineRule="auto"/>
    </w:pPr>
    <w:rPr>
      <w:sz w:val="20"/>
      <w:szCs w:val="20"/>
    </w:rPr>
  </w:style>
  <w:style w:type="character" w:customStyle="1" w:styleId="CommentTextChar">
    <w:name w:val="Comment Text Char"/>
    <w:basedOn w:val="DefaultParagraphFont"/>
    <w:link w:val="CommentText"/>
    <w:uiPriority w:val="99"/>
    <w:semiHidden/>
    <w:rsid w:val="00ED434C"/>
    <w:rPr>
      <w:sz w:val="20"/>
      <w:szCs w:val="20"/>
    </w:rPr>
  </w:style>
  <w:style w:type="paragraph" w:styleId="CommentSubject">
    <w:name w:val="annotation subject"/>
    <w:basedOn w:val="CommentText"/>
    <w:next w:val="CommentText"/>
    <w:link w:val="CommentSubjectChar"/>
    <w:uiPriority w:val="99"/>
    <w:semiHidden/>
    <w:unhideWhenUsed/>
    <w:rsid w:val="00ED434C"/>
    <w:rPr>
      <w:b/>
      <w:bCs/>
    </w:rPr>
  </w:style>
  <w:style w:type="character" w:customStyle="1" w:styleId="CommentSubjectChar">
    <w:name w:val="Comment Subject Char"/>
    <w:basedOn w:val="CommentTextChar"/>
    <w:link w:val="CommentSubject"/>
    <w:uiPriority w:val="99"/>
    <w:semiHidden/>
    <w:rsid w:val="00ED434C"/>
    <w:rPr>
      <w:b/>
      <w:bCs/>
      <w:sz w:val="20"/>
      <w:szCs w:val="20"/>
    </w:rPr>
  </w:style>
  <w:style w:type="paragraph" w:styleId="Revision">
    <w:name w:val="Revision"/>
    <w:hidden/>
    <w:uiPriority w:val="99"/>
    <w:semiHidden/>
    <w:rsid w:val="00ED434C"/>
    <w:pPr>
      <w:spacing w:after="0" w:line="240" w:lineRule="auto"/>
    </w:pPr>
  </w:style>
  <w:style w:type="paragraph" w:styleId="NoSpacing">
    <w:name w:val="No Spacing"/>
    <w:uiPriority w:val="1"/>
    <w:qFormat/>
    <w:rsid w:val="001500A7"/>
    <w:pPr>
      <w:spacing w:after="0" w:line="240" w:lineRule="auto"/>
    </w:pPr>
  </w:style>
  <w:style w:type="paragraph" w:styleId="Header">
    <w:name w:val="header"/>
    <w:basedOn w:val="Normal"/>
    <w:link w:val="HeaderChar"/>
    <w:uiPriority w:val="99"/>
    <w:unhideWhenUsed/>
    <w:rsid w:val="00A44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C9"/>
  </w:style>
  <w:style w:type="paragraph" w:styleId="Footer">
    <w:name w:val="footer"/>
    <w:basedOn w:val="Normal"/>
    <w:link w:val="FooterChar"/>
    <w:uiPriority w:val="99"/>
    <w:unhideWhenUsed/>
    <w:rsid w:val="00A44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7428">
      <w:bodyDiv w:val="1"/>
      <w:marLeft w:val="0"/>
      <w:marRight w:val="0"/>
      <w:marTop w:val="0"/>
      <w:marBottom w:val="0"/>
      <w:divBdr>
        <w:top w:val="none" w:sz="0" w:space="0" w:color="auto"/>
        <w:left w:val="none" w:sz="0" w:space="0" w:color="auto"/>
        <w:bottom w:val="none" w:sz="0" w:space="0" w:color="auto"/>
        <w:right w:val="none" w:sz="0" w:space="0" w:color="auto"/>
      </w:divBdr>
    </w:div>
    <w:div w:id="1607928511">
      <w:bodyDiv w:val="1"/>
      <w:marLeft w:val="0"/>
      <w:marRight w:val="0"/>
      <w:marTop w:val="0"/>
      <w:marBottom w:val="0"/>
      <w:divBdr>
        <w:top w:val="none" w:sz="0" w:space="0" w:color="auto"/>
        <w:left w:val="none" w:sz="0" w:space="0" w:color="auto"/>
        <w:bottom w:val="none" w:sz="0" w:space="0" w:color="auto"/>
        <w:right w:val="none" w:sz="0" w:space="0" w:color="auto"/>
      </w:divBdr>
    </w:div>
    <w:div w:id="2129161253">
      <w:bodyDiv w:val="1"/>
      <w:marLeft w:val="0"/>
      <w:marRight w:val="0"/>
      <w:marTop w:val="0"/>
      <w:marBottom w:val="0"/>
      <w:divBdr>
        <w:top w:val="none" w:sz="0" w:space="0" w:color="auto"/>
        <w:left w:val="none" w:sz="0" w:space="0" w:color="auto"/>
        <w:bottom w:val="none" w:sz="0" w:space="0" w:color="auto"/>
        <w:right w:val="none" w:sz="0" w:space="0" w:color="auto"/>
      </w:divBdr>
    </w:div>
    <w:div w:id="213740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dc:creator>
  <cp:lastModifiedBy>unknown</cp:lastModifiedBy>
  <cp:revision>3</cp:revision>
  <cp:lastPrinted>2018-04-25T22:24:00Z</cp:lastPrinted>
  <dcterms:created xsi:type="dcterms:W3CDTF">2021-08-02T15:52:00Z</dcterms:created>
  <dcterms:modified xsi:type="dcterms:W3CDTF">2021-08-02T15:57:00Z</dcterms:modified>
</cp:coreProperties>
</file>